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1BBD10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07031A">
              <w:rPr>
                <w:rFonts w:ascii="Arial" w:hAnsi="Arial" w:cs="Arial"/>
              </w:rPr>
              <w:t>1</w:t>
            </w:r>
            <w:r w:rsidR="00925DCF">
              <w:rPr>
                <w:rFonts w:ascii="Arial" w:hAnsi="Arial" w:cs="Arial"/>
              </w:rPr>
              <w:t>4</w:t>
            </w:r>
            <w:r w:rsidR="00704B09">
              <w:rPr>
                <w:rFonts w:ascii="Arial" w:hAnsi="Arial" w:cs="Arial"/>
              </w:rPr>
              <w:t xml:space="preserve">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95AA89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925DCF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019004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1</w:t>
            </w:r>
            <w:r w:rsidR="00925DCF">
              <w:rPr>
                <w:rFonts w:ascii="Arial" w:hAnsi="Arial" w:cs="Arial"/>
              </w:rPr>
              <w:t>4,1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CC36550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</w:t>
            </w:r>
            <w:r w:rsidR="00925DCF">
              <w:rPr>
                <w:rFonts w:ascii="Arial" w:hAnsi="Arial" w:cs="Arial"/>
              </w:rPr>
              <w:t>74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070842AB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</w:t>
            </w:r>
            <w:r w:rsidR="00925DCF">
              <w:rPr>
                <w:rFonts w:ascii="Arial" w:hAnsi="Arial" w:cs="Arial"/>
              </w:rPr>
              <w:t>3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25933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04B09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25DCF"/>
    <w:rsid w:val="00931297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2022-08-03T12:56:00Z</dcterms:created>
  <dcterms:modified xsi:type="dcterms:W3CDTF">2022-08-03T12:56:00Z</dcterms:modified>
</cp:coreProperties>
</file>