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>Immergas S.p.A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0D1BB01C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>MAGIS M</w:t>
            </w:r>
            <w:r w:rsidR="009A0698">
              <w:rPr>
                <w:rFonts w:ascii="Arial" w:hAnsi="Arial" w:cs="Arial"/>
              </w:rPr>
              <w:t>2</w:t>
            </w:r>
            <w:r w:rsidR="009E7B88">
              <w:rPr>
                <w:rFonts w:ascii="Arial" w:hAnsi="Arial" w:cs="Arial"/>
              </w:rPr>
              <w:t>6</w:t>
            </w:r>
            <w:r w:rsidR="00704B09">
              <w:rPr>
                <w:rFonts w:ascii="Arial" w:hAnsi="Arial" w:cs="Arial"/>
              </w:rPr>
              <w:t xml:space="preserve"> T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7C61A51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7509D">
              <w:rPr>
                <w:rFonts w:ascii="Arial" w:hAnsi="Arial" w:cs="Arial"/>
              </w:rPr>
              <w:t xml:space="preserve"> </w:t>
            </w:r>
            <w:r w:rsidR="009E7B88">
              <w:rPr>
                <w:rFonts w:ascii="Arial" w:hAnsi="Arial" w:cs="Arial"/>
              </w:rPr>
              <w:t>7</w:t>
            </w:r>
            <w:r w:rsidR="009A0698">
              <w:rPr>
                <w:rFonts w:ascii="Arial" w:hAnsi="Arial" w:cs="Arial"/>
              </w:rPr>
              <w:t>,5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32F63D3D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57509D">
              <w:rPr>
                <w:rFonts w:ascii="Arial" w:hAnsi="Arial" w:cs="Arial"/>
              </w:rPr>
              <w:t xml:space="preserve"> </w:t>
            </w:r>
            <w:r w:rsidR="009A0698">
              <w:rPr>
                <w:rFonts w:ascii="Arial" w:hAnsi="Arial" w:cs="Arial"/>
              </w:rPr>
              <w:t>2</w:t>
            </w:r>
            <w:r w:rsidR="00F86731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71C17136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57509D">
              <w:rPr>
                <w:rFonts w:ascii="Arial" w:hAnsi="Arial" w:cs="Arial"/>
              </w:rPr>
              <w:t xml:space="preserve"> </w:t>
            </w:r>
            <w:r w:rsidR="0007031A">
              <w:rPr>
                <w:rFonts w:ascii="Arial" w:hAnsi="Arial" w:cs="Arial"/>
              </w:rPr>
              <w:t>4,</w:t>
            </w:r>
            <w:r w:rsidR="009A0698">
              <w:rPr>
                <w:rFonts w:ascii="Arial" w:hAnsi="Arial" w:cs="Arial"/>
              </w:rPr>
              <w:t>5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2A71FB46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7031A">
              <w:rPr>
                <w:rFonts w:ascii="Arial" w:hAnsi="Arial" w:cs="Arial"/>
              </w:rPr>
              <w:t xml:space="preserve"> </w:t>
            </w:r>
            <w:r w:rsidR="009E7B88">
              <w:rPr>
                <w:rFonts w:ascii="Arial" w:hAnsi="Arial" w:cs="Arial"/>
              </w:rPr>
              <w:t>7</w:t>
            </w:r>
            <w:r w:rsidR="009A0698">
              <w:rPr>
                <w:rFonts w:ascii="Arial" w:hAnsi="Arial" w:cs="Arial"/>
              </w:rPr>
              <w:t>,5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47885"/>
    <w:rsid w:val="0007031A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25933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7167E"/>
    <w:rsid w:val="0057509D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04B09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25DCF"/>
    <w:rsid w:val="00931297"/>
    <w:rsid w:val="009811DE"/>
    <w:rsid w:val="009A0698"/>
    <w:rsid w:val="009C51D6"/>
    <w:rsid w:val="009D37FA"/>
    <w:rsid w:val="009E7B88"/>
    <w:rsid w:val="009F451A"/>
    <w:rsid w:val="00A102DB"/>
    <w:rsid w:val="00A34AC3"/>
    <w:rsid w:val="00A469EB"/>
    <w:rsid w:val="00AA4D89"/>
    <w:rsid w:val="00AF0B07"/>
    <w:rsid w:val="00BE0FBB"/>
    <w:rsid w:val="00C17E2E"/>
    <w:rsid w:val="00C362D2"/>
    <w:rsid w:val="00C65C98"/>
    <w:rsid w:val="00CB088C"/>
    <w:rsid w:val="00D02A8E"/>
    <w:rsid w:val="00D35B60"/>
    <w:rsid w:val="00D83A5C"/>
    <w:rsid w:val="00D87370"/>
    <w:rsid w:val="00EC64B7"/>
    <w:rsid w:val="00EE4A50"/>
    <w:rsid w:val="00EE5520"/>
    <w:rsid w:val="00EF1A75"/>
    <w:rsid w:val="00F11C6F"/>
    <w:rsid w:val="00F62DC8"/>
    <w:rsid w:val="00F84C48"/>
    <w:rsid w:val="00F8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ta015223</dc:creator>
  <cp:lastModifiedBy>Megyeri Gergő (Immergas Hungária Kft.)</cp:lastModifiedBy>
  <cp:revision>3</cp:revision>
  <dcterms:created xsi:type="dcterms:W3CDTF">2022-08-03T12:59:00Z</dcterms:created>
  <dcterms:modified xsi:type="dcterms:W3CDTF">2022-08-03T12:59:00Z</dcterms:modified>
</cp:coreProperties>
</file>